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6BA" w:rsidRPr="002356BA" w:rsidRDefault="002356BA" w:rsidP="002356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w w:val="80"/>
          <w:sz w:val="28"/>
          <w:szCs w:val="28"/>
        </w:rPr>
      </w:pPr>
      <w:r w:rsidRPr="002356BA">
        <w:rPr>
          <w:rFonts w:ascii="Times New Roman" w:eastAsia="Times New Roman" w:hAnsi="Times New Roman" w:cs="Times New Roman"/>
          <w:b/>
          <w:w w:val="80"/>
          <w:sz w:val="28"/>
          <w:szCs w:val="28"/>
        </w:rPr>
        <w:t xml:space="preserve">   ПРОЕКТ</w:t>
      </w:r>
    </w:p>
    <w:p w:rsidR="002356BA" w:rsidRPr="002356BA" w:rsidRDefault="002356BA" w:rsidP="00235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80"/>
          <w:sz w:val="28"/>
          <w:szCs w:val="28"/>
        </w:rPr>
      </w:pPr>
      <w:r w:rsidRPr="002356BA">
        <w:rPr>
          <w:rFonts w:ascii="Times New Roman" w:eastAsia="Times New Roman" w:hAnsi="Times New Roman" w:cs="Times New Roman"/>
          <w:b/>
          <w:noProof/>
          <w:w w:val="80"/>
          <w:sz w:val="28"/>
          <w:szCs w:val="28"/>
        </w:rPr>
        <w:drawing>
          <wp:inline distT="0" distB="0" distL="0" distR="0">
            <wp:extent cx="600075" cy="885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6BA" w:rsidRPr="002356BA" w:rsidRDefault="002356BA" w:rsidP="00235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80"/>
          <w:sz w:val="28"/>
          <w:szCs w:val="28"/>
        </w:rPr>
      </w:pPr>
    </w:p>
    <w:p w:rsidR="002356BA" w:rsidRPr="002356BA" w:rsidRDefault="002356BA" w:rsidP="00235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56BA">
        <w:rPr>
          <w:rFonts w:ascii="Times New Roman" w:eastAsia="Times New Roman" w:hAnsi="Times New Roman" w:cs="Times New Roman"/>
          <w:b/>
          <w:sz w:val="28"/>
          <w:szCs w:val="28"/>
        </w:rPr>
        <w:t xml:space="preserve">РЕСПУБЛИКА КАРЕЛИЯ </w:t>
      </w:r>
    </w:p>
    <w:p w:rsidR="002356BA" w:rsidRPr="002356BA" w:rsidRDefault="002356BA" w:rsidP="00235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56BA" w:rsidRPr="002356BA" w:rsidRDefault="002356BA" w:rsidP="00235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56BA">
        <w:rPr>
          <w:rFonts w:ascii="Times New Roman" w:eastAsia="Times New Roman" w:hAnsi="Times New Roman" w:cs="Times New Roman"/>
          <w:b/>
          <w:sz w:val="28"/>
          <w:szCs w:val="28"/>
        </w:rPr>
        <w:t>Совет Великогубского сельского поселения</w:t>
      </w:r>
    </w:p>
    <w:p w:rsidR="002356BA" w:rsidRPr="002356BA" w:rsidRDefault="002356BA" w:rsidP="00235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56BA" w:rsidRPr="002356BA" w:rsidRDefault="002356BA" w:rsidP="00235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56B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XIX</w:t>
      </w:r>
      <w:r w:rsidRPr="002356BA">
        <w:rPr>
          <w:rFonts w:ascii="Times New Roman" w:eastAsia="Times New Roman" w:hAnsi="Times New Roman" w:cs="Times New Roman"/>
          <w:b/>
          <w:sz w:val="28"/>
          <w:szCs w:val="28"/>
        </w:rPr>
        <w:t xml:space="preserve"> внеочередная </w:t>
      </w:r>
      <w:proofErr w:type="gramStart"/>
      <w:r w:rsidRPr="002356BA">
        <w:rPr>
          <w:rFonts w:ascii="Times New Roman" w:eastAsia="Times New Roman" w:hAnsi="Times New Roman" w:cs="Times New Roman"/>
          <w:b/>
          <w:sz w:val="28"/>
          <w:szCs w:val="28"/>
        </w:rPr>
        <w:t xml:space="preserve">сессия  </w:t>
      </w:r>
      <w:r w:rsidRPr="002356B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proofErr w:type="gramEnd"/>
      <w:r w:rsidRPr="002356BA">
        <w:rPr>
          <w:rFonts w:ascii="Times New Roman" w:eastAsia="Times New Roman" w:hAnsi="Times New Roman" w:cs="Times New Roman"/>
          <w:b/>
          <w:sz w:val="28"/>
          <w:szCs w:val="28"/>
        </w:rPr>
        <w:t xml:space="preserve"> созыва</w:t>
      </w:r>
    </w:p>
    <w:p w:rsidR="002356BA" w:rsidRPr="002356BA" w:rsidRDefault="002356BA" w:rsidP="00235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56BA" w:rsidRPr="002356BA" w:rsidRDefault="002356BA" w:rsidP="00235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56BA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2356BA" w:rsidRPr="002356BA" w:rsidRDefault="002356BA" w:rsidP="00235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56BA" w:rsidRPr="002356BA" w:rsidRDefault="002356BA" w:rsidP="00235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56BA">
        <w:rPr>
          <w:rFonts w:ascii="Times New Roman" w:eastAsia="Times New Roman" w:hAnsi="Times New Roman" w:cs="Times New Roman"/>
          <w:b/>
          <w:sz w:val="28"/>
          <w:szCs w:val="28"/>
        </w:rPr>
        <w:t xml:space="preserve">от ______ 2020 года                                                                              №   </w:t>
      </w:r>
    </w:p>
    <w:p w:rsidR="002356BA" w:rsidRPr="002356BA" w:rsidRDefault="002356BA" w:rsidP="00235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356B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2356BA" w:rsidRDefault="002356BA" w:rsidP="00235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56BA">
        <w:rPr>
          <w:rFonts w:ascii="Times New Roman" w:eastAsia="Times New Roman" w:hAnsi="Times New Roman" w:cs="Times New Roman"/>
          <w:b/>
          <w:sz w:val="28"/>
          <w:szCs w:val="28"/>
        </w:rPr>
        <w:t>с. Великая Губа</w:t>
      </w:r>
    </w:p>
    <w:p w:rsidR="002356BA" w:rsidRDefault="002356BA" w:rsidP="00235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56BA" w:rsidRDefault="002356BA" w:rsidP="00235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Положения о старосте населенного пункта</w:t>
      </w:r>
    </w:p>
    <w:p w:rsidR="002356BA" w:rsidRDefault="002356BA" w:rsidP="00235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Великогубского сельского поселения</w:t>
      </w:r>
    </w:p>
    <w:p w:rsidR="002356BA" w:rsidRDefault="002356BA" w:rsidP="00235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56BA" w:rsidRDefault="00C8645E" w:rsidP="00C86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45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356BA" w:rsidRPr="00C8645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</w:t>
      </w:r>
      <w:proofErr w:type="gramStart"/>
      <w:r w:rsidR="002356BA" w:rsidRPr="00C8645E">
        <w:rPr>
          <w:rFonts w:ascii="Times New Roman" w:hAnsi="Times New Roman" w:cs="Times New Roman"/>
          <w:sz w:val="28"/>
          <w:szCs w:val="28"/>
        </w:rPr>
        <w:t>»</w:t>
      </w:r>
      <w:r w:rsidRPr="00C8645E">
        <w:rPr>
          <w:rFonts w:ascii="Times New Roman" w:hAnsi="Times New Roman" w:cs="Times New Roman"/>
          <w:sz w:val="28"/>
          <w:szCs w:val="28"/>
        </w:rPr>
        <w:t xml:space="preserve">,  </w:t>
      </w:r>
      <w:r w:rsidR="00D601E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D601EA">
        <w:rPr>
          <w:rFonts w:ascii="Times New Roman" w:hAnsi="Times New Roman" w:cs="Times New Roman"/>
          <w:sz w:val="28"/>
          <w:szCs w:val="28"/>
        </w:rPr>
        <w:t xml:space="preserve"> основании </w:t>
      </w:r>
      <w:r w:rsidRPr="00C8645E">
        <w:rPr>
          <w:rFonts w:ascii="Times New Roman" w:hAnsi="Times New Roman" w:cs="Times New Roman"/>
          <w:sz w:val="28"/>
          <w:szCs w:val="28"/>
        </w:rPr>
        <w:t>Закона Республики Карелия от 22.07.2019 № 2394-ЗРК «О старостах сельских населенны</w:t>
      </w:r>
      <w:r>
        <w:rPr>
          <w:rFonts w:ascii="Times New Roman" w:hAnsi="Times New Roman" w:cs="Times New Roman"/>
          <w:sz w:val="28"/>
          <w:szCs w:val="28"/>
        </w:rPr>
        <w:t xml:space="preserve">х пунктов в Республике Карелия», Устава Великогубского сельского поселения Совет Великогубского сельского поселения </w:t>
      </w:r>
    </w:p>
    <w:p w:rsidR="00C8645E" w:rsidRDefault="00C8645E" w:rsidP="00C86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645E" w:rsidRDefault="00C8645E" w:rsidP="00C864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D601EA" w:rsidRDefault="00D601EA" w:rsidP="00C864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01EA" w:rsidRDefault="00D601EA" w:rsidP="00D601E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о старосте населенного пункта Великогубского сельского поселения (Приложение № 1).</w:t>
      </w:r>
    </w:p>
    <w:p w:rsidR="00D601EA" w:rsidRDefault="00D601EA" w:rsidP="00D601E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официального опубликования (обнародования).</w:t>
      </w:r>
    </w:p>
    <w:p w:rsidR="00D601EA" w:rsidRDefault="00D601EA" w:rsidP="00D601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1EA" w:rsidRDefault="00D601EA" w:rsidP="00D601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1EA" w:rsidRDefault="00D601EA" w:rsidP="00D601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1EA" w:rsidRDefault="00D601EA" w:rsidP="00D601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Великогубского</w:t>
      </w:r>
    </w:p>
    <w:p w:rsidR="00D601EA" w:rsidRDefault="00D601EA" w:rsidP="00D601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 С.П. Алёшин</w:t>
      </w:r>
    </w:p>
    <w:p w:rsidR="00D601EA" w:rsidRDefault="00D601EA" w:rsidP="00D601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1EA" w:rsidRDefault="00D601EA" w:rsidP="00D601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Великогубского</w:t>
      </w:r>
    </w:p>
    <w:p w:rsidR="00D601EA" w:rsidRPr="00D601EA" w:rsidRDefault="00D601EA" w:rsidP="00D601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А.Ю. Федотов</w:t>
      </w:r>
    </w:p>
    <w:p w:rsidR="00D601EA" w:rsidRDefault="00D601EA" w:rsidP="00D601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01EA" w:rsidRPr="00D601EA" w:rsidRDefault="00D601EA" w:rsidP="00D601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01EA" w:rsidRDefault="00D601EA" w:rsidP="009F7BB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43B3" w:rsidRPr="005543B3" w:rsidRDefault="00D601EA" w:rsidP="009F7BB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1</w:t>
      </w:r>
    </w:p>
    <w:p w:rsidR="005543B3" w:rsidRPr="00D601EA" w:rsidRDefault="009F7BB1" w:rsidP="005543B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решению </w:t>
      </w:r>
      <w:r w:rsidR="00D601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XIX</w:t>
      </w:r>
      <w:r w:rsidR="00D601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D601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сессии </w:t>
      </w:r>
      <w:r w:rsidR="00D601EA" w:rsidRPr="00D601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01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IV</w:t>
      </w:r>
      <w:proofErr w:type="gramEnd"/>
      <w:r w:rsidR="00D601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созыва</w:t>
      </w:r>
    </w:p>
    <w:p w:rsidR="005543B3" w:rsidRPr="005543B3" w:rsidRDefault="00D601EA" w:rsidP="005543B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 Великогубского</w:t>
      </w:r>
      <w:r w:rsidR="00554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</w:t>
      </w:r>
      <w:r w:rsidR="005543B3" w:rsidRPr="00554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поселения</w:t>
      </w:r>
    </w:p>
    <w:p w:rsidR="005543B3" w:rsidRDefault="005543B3" w:rsidP="005543B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«___»________ 2020</w:t>
      </w:r>
      <w:r w:rsidRPr="00554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№ ____</w:t>
      </w:r>
    </w:p>
    <w:p w:rsidR="005543B3" w:rsidRDefault="005543B3" w:rsidP="005543B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43B3" w:rsidRPr="005543B3" w:rsidRDefault="005543B3" w:rsidP="005543B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43B3" w:rsidRPr="005543B3" w:rsidRDefault="005543B3" w:rsidP="005543B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43B3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</w:t>
      </w:r>
      <w:r w:rsidR="000347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543B3" w:rsidRPr="005543B3" w:rsidRDefault="005543B3" w:rsidP="005543B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43B3">
        <w:rPr>
          <w:rFonts w:ascii="Times New Roman" w:eastAsia="Times New Roman" w:hAnsi="Times New Roman" w:cs="Times New Roman"/>
          <w:color w:val="000000"/>
          <w:sz w:val="24"/>
          <w:szCs w:val="24"/>
        </w:rPr>
        <w:t>о старосте сельского населенного пункта</w:t>
      </w:r>
    </w:p>
    <w:p w:rsidR="005543B3" w:rsidRDefault="00D601EA" w:rsidP="005543B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Великогубского</w:t>
      </w:r>
      <w:r w:rsidR="00554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</w:t>
      </w:r>
      <w:r w:rsidR="005543B3" w:rsidRPr="005543B3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5543B3">
        <w:rPr>
          <w:rFonts w:ascii="Times New Roman" w:eastAsia="Times New Roman" w:hAnsi="Times New Roman" w:cs="Times New Roman"/>
          <w:color w:val="000000"/>
          <w:sz w:val="24"/>
          <w:szCs w:val="24"/>
        </w:rPr>
        <w:t>селения</w:t>
      </w:r>
    </w:p>
    <w:p w:rsidR="005543B3" w:rsidRPr="005543B3" w:rsidRDefault="005543B3" w:rsidP="005543B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43B3" w:rsidRPr="005543B3" w:rsidRDefault="005543B3" w:rsidP="004B103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543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  Общие положения</w:t>
      </w:r>
    </w:p>
    <w:p w:rsidR="005543B3" w:rsidRPr="005543B3" w:rsidRDefault="005543B3" w:rsidP="00854A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43B3">
        <w:rPr>
          <w:rFonts w:ascii="Times New Roman" w:eastAsia="Times New Roman" w:hAnsi="Times New Roman" w:cs="Times New Roman"/>
          <w:color w:val="000000"/>
          <w:sz w:val="24"/>
          <w:szCs w:val="24"/>
        </w:rPr>
        <w:t>1.1. Староста – представитель населения поселения в сельском или ином населенном пункте (деревне, селе</w:t>
      </w:r>
      <w:r w:rsidR="004B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поселке) </w:t>
      </w:r>
      <w:r w:rsidR="00D601EA">
        <w:rPr>
          <w:rFonts w:ascii="Times New Roman" w:eastAsia="Times New Roman" w:hAnsi="Times New Roman" w:cs="Times New Roman"/>
          <w:color w:val="000000"/>
          <w:sz w:val="24"/>
          <w:szCs w:val="24"/>
        </w:rPr>
        <w:t>Великогубского</w:t>
      </w:r>
      <w:r w:rsidR="004B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5543B3">
        <w:rPr>
          <w:rFonts w:ascii="Times New Roman" w:eastAsia="Times New Roman" w:hAnsi="Times New Roman" w:cs="Times New Roman"/>
          <w:color w:val="000000"/>
          <w:sz w:val="24"/>
          <w:szCs w:val="24"/>
        </w:rPr>
        <w:t>, наделенный настоящим Положением полномочиями по обеспечению решения </w:t>
      </w:r>
      <w:hyperlink r:id="rId6" w:tooltip="Органы местного самоуправления" w:history="1">
        <w:r w:rsidRPr="004B103F">
          <w:rPr>
            <w:rFonts w:ascii="Times New Roman" w:eastAsia="Times New Roman" w:hAnsi="Times New Roman" w:cs="Times New Roman"/>
            <w:sz w:val="24"/>
            <w:szCs w:val="24"/>
          </w:rPr>
          <w:t>органами местного самоуправления</w:t>
        </w:r>
      </w:hyperlink>
      <w:r w:rsidRPr="004B103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543B3">
        <w:rPr>
          <w:rFonts w:ascii="Times New Roman" w:eastAsia="Times New Roman" w:hAnsi="Times New Roman" w:cs="Times New Roman"/>
          <w:sz w:val="24"/>
          <w:szCs w:val="24"/>
        </w:rPr>
        <w:t>вопросов местного значения</w:t>
      </w:r>
      <w:r w:rsidRPr="005543B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.</w:t>
      </w:r>
    </w:p>
    <w:p w:rsidR="005543B3" w:rsidRPr="005543B3" w:rsidRDefault="005543B3" w:rsidP="00854A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43B3">
        <w:rPr>
          <w:rFonts w:ascii="Times New Roman" w:eastAsia="Times New Roman" w:hAnsi="Times New Roman" w:cs="Times New Roman"/>
          <w:color w:val="000000"/>
          <w:sz w:val="24"/>
          <w:szCs w:val="24"/>
        </w:rPr>
        <w:t>1.2. В своей деятельности староста руководствуется </w:t>
      </w:r>
      <w:hyperlink r:id="rId7" w:tooltip="Конституция Российской Федерации" w:history="1">
        <w:r w:rsidRPr="008F160B">
          <w:rPr>
            <w:rFonts w:ascii="Times New Roman" w:eastAsia="Times New Roman" w:hAnsi="Times New Roman" w:cs="Times New Roman"/>
            <w:sz w:val="24"/>
            <w:szCs w:val="24"/>
          </w:rPr>
          <w:t>Конституцией Российской Федерации</w:t>
        </w:r>
      </w:hyperlink>
      <w:r w:rsidRPr="008F160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54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Федеральным законом «Об общих принципах организации местного самоуправления в Российской Федерации», Уставом поселения, настоящим Положением и иными нормативно-правовыми актами Российской </w:t>
      </w:r>
      <w:r w:rsidR="004B103F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Федерации, Республики Карелия</w:t>
      </w:r>
      <w:r w:rsidRPr="005543B3">
        <w:rPr>
          <w:rFonts w:ascii="Times New Roman" w:eastAsia="Times New Roman" w:hAnsi="Times New Roman" w:cs="Times New Roman"/>
          <w:color w:val="000000"/>
          <w:sz w:val="24"/>
          <w:szCs w:val="24"/>
        </w:rPr>
        <w:t>, органов местного самоуправления поселения.</w:t>
      </w:r>
    </w:p>
    <w:p w:rsidR="005543B3" w:rsidRDefault="005543B3" w:rsidP="00854A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</w:pPr>
      <w:r w:rsidRPr="005543B3">
        <w:rPr>
          <w:rFonts w:ascii="Times New Roman" w:eastAsia="Times New Roman" w:hAnsi="Times New Roman" w:cs="Times New Roman"/>
          <w:color w:val="000000"/>
          <w:sz w:val="24"/>
          <w:szCs w:val="24"/>
        </w:rPr>
        <w:t>1.3. Староста выполняет свои функции на</w:t>
      </w:r>
      <w:r w:rsidRPr="005543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5543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 w:rsidR="000347F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общественных началах</w:t>
      </w:r>
      <w:r w:rsidRPr="000347F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.</w:t>
      </w:r>
    </w:p>
    <w:p w:rsidR="00490326" w:rsidRPr="005543B3" w:rsidRDefault="00490326" w:rsidP="005543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43B3" w:rsidRPr="00490326" w:rsidRDefault="005543B3" w:rsidP="0049032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903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  Порядок избрания старосты</w:t>
      </w:r>
    </w:p>
    <w:p w:rsidR="005543B3" w:rsidRPr="005543B3" w:rsidRDefault="005543B3" w:rsidP="00854A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43B3">
        <w:rPr>
          <w:rFonts w:ascii="Times New Roman" w:eastAsia="Times New Roman" w:hAnsi="Times New Roman" w:cs="Times New Roman"/>
          <w:color w:val="000000"/>
          <w:sz w:val="24"/>
          <w:szCs w:val="24"/>
        </w:rPr>
        <w:t>2.1. Староста (деревни, села, поселка) избирается на собрании граждан населенного пункта (населенных пунктов) из числа постоянно проживающих жителей, проводимом в порядке, предусмотренном</w:t>
      </w:r>
      <w:r w:rsidR="00C87A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Уставом. </w:t>
      </w:r>
    </w:p>
    <w:p w:rsidR="005543B3" w:rsidRPr="005543B3" w:rsidRDefault="00C87A45" w:rsidP="00854A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5543B3" w:rsidRPr="005543B3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Территория, на которую распространяетс</w:t>
      </w:r>
      <w:r w:rsidR="000347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деятельность старосты </w:t>
      </w:r>
      <w:r w:rsidR="00D601EA">
        <w:rPr>
          <w:rFonts w:ascii="Times New Roman" w:eastAsia="Times New Roman" w:hAnsi="Times New Roman" w:cs="Times New Roman"/>
          <w:color w:val="000000"/>
          <w:sz w:val="24"/>
          <w:szCs w:val="24"/>
        </w:rPr>
        <w:t>населенного пункта Великогубского</w:t>
      </w:r>
      <w:r w:rsidR="000347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</w:t>
      </w:r>
      <w:r w:rsidR="00DA5251">
        <w:rPr>
          <w:rFonts w:ascii="Times New Roman" w:eastAsia="Times New Roman" w:hAnsi="Times New Roman" w:cs="Times New Roman"/>
          <w:color w:val="000000"/>
          <w:sz w:val="24"/>
          <w:szCs w:val="24"/>
        </w:rPr>
        <w:t>поселения устанавливается</w:t>
      </w:r>
      <w:r w:rsidR="005543B3" w:rsidRPr="00554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настоящим Положением в пределах границ населенного пункта с учетом присоединения к ним, если в этом возникает необходимость, отдаленных и малочисленных населенных пунктов, наход</w:t>
      </w:r>
      <w:r w:rsidR="00DA5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ящихся на территории поселения </w:t>
      </w:r>
      <w:r w:rsidR="005543B3" w:rsidRPr="005543B3">
        <w:rPr>
          <w:rFonts w:ascii="Times New Roman" w:eastAsia="Times New Roman" w:hAnsi="Times New Roman" w:cs="Times New Roman"/>
          <w:color w:val="000000"/>
          <w:sz w:val="24"/>
          <w:szCs w:val="24"/>
        </w:rPr>
        <w:t>по предложению главы</w:t>
      </w:r>
      <w:r w:rsidR="00D601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Великогубского сельского поселения</w:t>
      </w:r>
      <w:r w:rsidR="00DA5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Глава поселения).</w:t>
      </w:r>
    </w:p>
    <w:p w:rsidR="005543B3" w:rsidRPr="005543B3" w:rsidRDefault="005543B3" w:rsidP="00854A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43B3">
        <w:rPr>
          <w:rFonts w:ascii="Times New Roman" w:eastAsia="Times New Roman" w:hAnsi="Times New Roman" w:cs="Times New Roman"/>
          <w:color w:val="000000"/>
          <w:sz w:val="24"/>
          <w:szCs w:val="24"/>
        </w:rPr>
        <w:t>2.2 Организационная подготовка собрания граждан по избранию (переизбранию) старосты осуществляется администрацией пос</w:t>
      </w:r>
      <w:r w:rsidR="00DA5251">
        <w:rPr>
          <w:rFonts w:ascii="Times New Roman" w:eastAsia="Times New Roman" w:hAnsi="Times New Roman" w:cs="Times New Roman"/>
          <w:color w:val="000000"/>
          <w:sz w:val="24"/>
          <w:szCs w:val="24"/>
        </w:rPr>
        <w:t>еления с обязательным участием Г</w:t>
      </w:r>
      <w:r w:rsidRPr="00554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лавы </w:t>
      </w:r>
      <w:r w:rsidR="00DA5251">
        <w:rPr>
          <w:rFonts w:ascii="Times New Roman" w:eastAsia="Times New Roman" w:hAnsi="Times New Roman" w:cs="Times New Roman"/>
          <w:color w:val="000000"/>
          <w:sz w:val="24"/>
          <w:szCs w:val="24"/>
        </w:rPr>
        <w:t>поселения</w:t>
      </w:r>
      <w:r w:rsidRPr="00554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(или его представителя) в проведении собрания.</w:t>
      </w:r>
    </w:p>
    <w:p w:rsidR="005543B3" w:rsidRPr="005543B3" w:rsidRDefault="005543B3" w:rsidP="00854A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43B3">
        <w:rPr>
          <w:rFonts w:ascii="Times New Roman" w:eastAsia="Times New Roman" w:hAnsi="Times New Roman" w:cs="Times New Roman"/>
          <w:color w:val="000000"/>
          <w:sz w:val="24"/>
          <w:szCs w:val="24"/>
        </w:rPr>
        <w:t>2.3. Кандидат в старосты может быть выдвинут:</w:t>
      </w:r>
    </w:p>
    <w:p w:rsidR="005543B3" w:rsidRPr="005543B3" w:rsidRDefault="005543B3" w:rsidP="00854A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43B3">
        <w:rPr>
          <w:rFonts w:ascii="Times New Roman" w:eastAsia="Times New Roman" w:hAnsi="Times New Roman" w:cs="Times New Roman"/>
          <w:color w:val="000000"/>
          <w:sz w:val="24"/>
          <w:szCs w:val="24"/>
        </w:rPr>
        <w:t>- путем самовыдвижения;</w:t>
      </w:r>
    </w:p>
    <w:p w:rsidR="005543B3" w:rsidRPr="005543B3" w:rsidRDefault="005543B3" w:rsidP="00854A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43B3">
        <w:rPr>
          <w:rFonts w:ascii="Times New Roman" w:eastAsia="Times New Roman" w:hAnsi="Times New Roman" w:cs="Times New Roman"/>
          <w:color w:val="000000"/>
          <w:sz w:val="24"/>
          <w:szCs w:val="24"/>
        </w:rPr>
        <w:t>- по предложению органов местного самоуправления поселения;</w:t>
      </w:r>
    </w:p>
    <w:p w:rsidR="005543B3" w:rsidRPr="005543B3" w:rsidRDefault="005543B3" w:rsidP="00854A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43B3">
        <w:rPr>
          <w:rFonts w:ascii="Times New Roman" w:eastAsia="Times New Roman" w:hAnsi="Times New Roman" w:cs="Times New Roman"/>
          <w:color w:val="000000"/>
          <w:sz w:val="24"/>
          <w:szCs w:val="24"/>
        </w:rPr>
        <w:t>- населением (жителями населенного пункта (населенных пунктов).</w:t>
      </w:r>
    </w:p>
    <w:p w:rsidR="005543B3" w:rsidRPr="005543B3" w:rsidRDefault="005543B3" w:rsidP="00854A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43B3">
        <w:rPr>
          <w:rFonts w:ascii="Times New Roman" w:eastAsia="Times New Roman" w:hAnsi="Times New Roman" w:cs="Times New Roman"/>
          <w:color w:val="000000"/>
          <w:sz w:val="24"/>
          <w:szCs w:val="24"/>
        </w:rPr>
        <w:t>2.4. Староста избирается большинством голосов граждан, присутствующих на собрании.</w:t>
      </w:r>
    </w:p>
    <w:p w:rsidR="005543B3" w:rsidRPr="005543B3" w:rsidRDefault="005543B3" w:rsidP="00854A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43B3">
        <w:rPr>
          <w:rFonts w:ascii="Times New Roman" w:eastAsia="Times New Roman" w:hAnsi="Times New Roman" w:cs="Times New Roman"/>
          <w:color w:val="000000"/>
          <w:sz w:val="24"/>
          <w:szCs w:val="24"/>
        </w:rPr>
        <w:t>2.5. Староста из</w:t>
      </w:r>
      <w:r w:rsidR="008F160B">
        <w:rPr>
          <w:rFonts w:ascii="Times New Roman" w:eastAsia="Times New Roman" w:hAnsi="Times New Roman" w:cs="Times New Roman"/>
          <w:color w:val="000000"/>
          <w:sz w:val="24"/>
          <w:szCs w:val="24"/>
        </w:rPr>
        <w:t>бирается на срок 5 лет</w:t>
      </w:r>
      <w:r w:rsidRPr="005543B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543B3" w:rsidRDefault="005543B3" w:rsidP="00854A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43B3">
        <w:rPr>
          <w:rFonts w:ascii="Times New Roman" w:eastAsia="Times New Roman" w:hAnsi="Times New Roman" w:cs="Times New Roman"/>
          <w:color w:val="000000"/>
          <w:sz w:val="24"/>
          <w:szCs w:val="24"/>
        </w:rPr>
        <w:t>2.6. Глава поселения на основании решения собрания граждан заключает в соответствии с пунктом 1.3 Положения со старостой договор на оказание услуг.</w:t>
      </w:r>
    </w:p>
    <w:p w:rsidR="00496A24" w:rsidRPr="005543B3" w:rsidRDefault="00496A24" w:rsidP="005543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43B3" w:rsidRPr="00496A24" w:rsidRDefault="005543B3" w:rsidP="00496A2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96A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  Предмет и организация деятельности</w:t>
      </w:r>
    </w:p>
    <w:p w:rsidR="005543B3" w:rsidRPr="005543B3" w:rsidRDefault="005543B3" w:rsidP="00854A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43B3">
        <w:rPr>
          <w:rFonts w:ascii="Times New Roman" w:eastAsia="Times New Roman" w:hAnsi="Times New Roman" w:cs="Times New Roman"/>
          <w:color w:val="000000"/>
          <w:sz w:val="24"/>
          <w:szCs w:val="24"/>
        </w:rPr>
        <w:t>3.1. Староста:</w:t>
      </w:r>
    </w:p>
    <w:p w:rsidR="005543B3" w:rsidRPr="005543B3" w:rsidRDefault="005543B3" w:rsidP="00854A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43B3">
        <w:rPr>
          <w:rFonts w:ascii="Times New Roman" w:eastAsia="Times New Roman" w:hAnsi="Times New Roman" w:cs="Times New Roman"/>
          <w:color w:val="000000"/>
          <w:sz w:val="24"/>
          <w:szCs w:val="24"/>
        </w:rPr>
        <w:t>- обращается с письменными и устными запросами, заявлениями и документами в органы местного самоуправления поселения; представляет, и отстаивает в этих органах права и законные интересы населенного пункта и граждан, избравших его;</w:t>
      </w:r>
    </w:p>
    <w:p w:rsidR="005543B3" w:rsidRPr="005543B3" w:rsidRDefault="005543B3" w:rsidP="00854A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4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организует и проводит с населением по требованию граждан или по мере необходимости (но не реже одного раза в год) собрания по обсуждению вопросов жизнедеятельности </w:t>
      </w:r>
      <w:r w:rsidRPr="005543B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данного населенного пункта и его жителей и оформляет проведение мероприятия протоколом;</w:t>
      </w:r>
    </w:p>
    <w:p w:rsidR="005543B3" w:rsidRPr="005543B3" w:rsidRDefault="005543B3" w:rsidP="00854A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43B3">
        <w:rPr>
          <w:rFonts w:ascii="Times New Roman" w:eastAsia="Times New Roman" w:hAnsi="Times New Roman" w:cs="Times New Roman"/>
          <w:color w:val="000000"/>
          <w:sz w:val="24"/>
          <w:szCs w:val="24"/>
        </w:rPr>
        <w:t>- взаимодействует, во исполнение своих полномочий, с администрацией поселения;</w:t>
      </w:r>
    </w:p>
    <w:p w:rsidR="005543B3" w:rsidRPr="005543B3" w:rsidRDefault="005543B3" w:rsidP="00854A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43B3">
        <w:rPr>
          <w:rFonts w:ascii="Times New Roman" w:eastAsia="Times New Roman" w:hAnsi="Times New Roman" w:cs="Times New Roman"/>
          <w:color w:val="000000"/>
          <w:sz w:val="24"/>
          <w:szCs w:val="24"/>
        </w:rPr>
        <w:t>- оказывает содействие органам местного самоуправления в решении вопросов местного значения на территории, определенной настоящим Положением;</w:t>
      </w:r>
    </w:p>
    <w:p w:rsidR="005543B3" w:rsidRPr="005543B3" w:rsidRDefault="005543B3" w:rsidP="00854A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4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Деятельность старосты подконтрольна главе </w:t>
      </w:r>
      <w:bookmarkStart w:id="0" w:name="_GoBack"/>
      <w:bookmarkEnd w:id="0"/>
      <w:r w:rsidRPr="005543B3">
        <w:rPr>
          <w:rFonts w:ascii="Times New Roman" w:eastAsia="Times New Roman" w:hAnsi="Times New Roman" w:cs="Times New Roman"/>
          <w:color w:val="000000"/>
          <w:sz w:val="24"/>
          <w:szCs w:val="24"/>
        </w:rPr>
        <w:t>поселения.</w:t>
      </w:r>
    </w:p>
    <w:p w:rsidR="005543B3" w:rsidRPr="005543B3" w:rsidRDefault="005543B3" w:rsidP="00854A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43B3">
        <w:rPr>
          <w:rFonts w:ascii="Times New Roman" w:eastAsia="Times New Roman" w:hAnsi="Times New Roman" w:cs="Times New Roman"/>
          <w:color w:val="000000"/>
          <w:sz w:val="24"/>
          <w:szCs w:val="24"/>
        </w:rPr>
        <w:t>3.2. Администрация поселения координирует деятельность старосты, знакомит его с соответствующими актами органов государственной власти и органов местного самоуправления, обобщает и распространяет положительный опыт их деятельности, проводит совещания и семинары, организует учебу.</w:t>
      </w:r>
    </w:p>
    <w:p w:rsidR="005543B3" w:rsidRPr="005543B3" w:rsidRDefault="005543B3" w:rsidP="00854A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43B3">
        <w:rPr>
          <w:rFonts w:ascii="Times New Roman" w:eastAsia="Times New Roman" w:hAnsi="Times New Roman" w:cs="Times New Roman"/>
          <w:color w:val="000000"/>
          <w:sz w:val="24"/>
          <w:szCs w:val="24"/>
        </w:rPr>
        <w:t>3.3. По запросам и при личном приеме старосты администрация поселения, руководители отделов и управлений, предприятий, учреждений, организаций обязаны не позднее, чем в 10-дневный срок рассмотреть предложения старосты и сообщить о результатах рассмотрения.</w:t>
      </w:r>
    </w:p>
    <w:p w:rsidR="005543B3" w:rsidRDefault="005543B3" w:rsidP="00854A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43B3">
        <w:rPr>
          <w:rFonts w:ascii="Times New Roman" w:eastAsia="Times New Roman" w:hAnsi="Times New Roman" w:cs="Times New Roman"/>
          <w:color w:val="000000"/>
          <w:sz w:val="24"/>
          <w:szCs w:val="24"/>
        </w:rPr>
        <w:t>3.4. Администрация поселения обеспечивает изготовление по единому образцу бланка удостоверения старосты населенного пункта.</w:t>
      </w:r>
    </w:p>
    <w:p w:rsidR="001A4277" w:rsidRPr="005543B3" w:rsidRDefault="001A4277" w:rsidP="005543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43B3" w:rsidRPr="001A4277" w:rsidRDefault="005543B3" w:rsidP="001A42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A42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Права и обязанности</w:t>
      </w:r>
    </w:p>
    <w:p w:rsidR="005543B3" w:rsidRPr="005543B3" w:rsidRDefault="005543B3" w:rsidP="00854A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43B3">
        <w:rPr>
          <w:rFonts w:ascii="Times New Roman" w:eastAsia="Times New Roman" w:hAnsi="Times New Roman" w:cs="Times New Roman"/>
          <w:color w:val="000000"/>
          <w:sz w:val="24"/>
          <w:szCs w:val="24"/>
        </w:rPr>
        <w:t>4.1.Староста имеет право:</w:t>
      </w:r>
    </w:p>
    <w:p w:rsidR="005543B3" w:rsidRPr="00C71F99" w:rsidRDefault="005543B3" w:rsidP="00854A85">
      <w:pPr>
        <w:shd w:val="clear" w:color="auto" w:fill="FFFFFF"/>
        <w:spacing w:after="0" w:line="240" w:lineRule="auto"/>
        <w:jc w:val="both"/>
        <w:textAlignment w:val="baseline"/>
        <w:rPr>
          <w:ins w:id="1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43B3">
        <w:rPr>
          <w:rFonts w:ascii="Times New Roman" w:eastAsia="Times New Roman" w:hAnsi="Times New Roman" w:cs="Times New Roman"/>
          <w:color w:val="000000"/>
          <w:sz w:val="24"/>
          <w:szCs w:val="24"/>
        </w:rPr>
        <w:t>- вносить по поручению граждан, по своей инициативе вопросы на обсуждение или рассмотрение представительного органа (совета депутатов) и администрации поселения, а также предложения, направленные на улучшение деятельности органов местного самоуправления поселения;</w:t>
      </w:r>
    </w:p>
    <w:p w:rsidR="005543B3" w:rsidRPr="005543B3" w:rsidRDefault="005543B3" w:rsidP="00854A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43B3">
        <w:rPr>
          <w:rFonts w:ascii="Times New Roman" w:eastAsia="Times New Roman" w:hAnsi="Times New Roman" w:cs="Times New Roman"/>
          <w:color w:val="000000"/>
          <w:sz w:val="24"/>
          <w:szCs w:val="24"/>
        </w:rPr>
        <w:t>- требовать от граждан, постоянно, временно (сезонно) проживающих или находящихся на территории данного населенного пункта, соблюдения общественного и санитарного порядка, обеспечения противопожарной безопасности, приведения в надлежащий вид жилых домов, гаражей и других хозяйственных построек, усадебных участков и прилегающих к ним территорий;</w:t>
      </w:r>
    </w:p>
    <w:p w:rsidR="005543B3" w:rsidRPr="005543B3" w:rsidRDefault="005543B3" w:rsidP="00854A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43B3">
        <w:rPr>
          <w:rFonts w:ascii="Times New Roman" w:eastAsia="Times New Roman" w:hAnsi="Times New Roman" w:cs="Times New Roman"/>
          <w:color w:val="000000"/>
          <w:sz w:val="24"/>
          <w:szCs w:val="24"/>
        </w:rPr>
        <w:t>- при необходимости присутствовать, выступать на собраниях совета депутатов поселения, обращаться с письменными и устными запросами, заявлениями и документами в любые органы местного самоуправления, к руководителям предприятий, организаций и учреждений, от которых зависит решение того или иного вопроса, затрагивающего интересы граждан, избравших его;</w:t>
      </w:r>
    </w:p>
    <w:p w:rsidR="005543B3" w:rsidRPr="005543B3" w:rsidRDefault="005543B3" w:rsidP="00854A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43B3">
        <w:rPr>
          <w:rFonts w:ascii="Times New Roman" w:eastAsia="Times New Roman" w:hAnsi="Times New Roman" w:cs="Times New Roman"/>
          <w:color w:val="000000"/>
          <w:sz w:val="24"/>
          <w:szCs w:val="24"/>
        </w:rPr>
        <w:t>- требовать от соответствующих должностных лиц ответа о принятых по его обращениям мерах.</w:t>
      </w:r>
    </w:p>
    <w:p w:rsidR="005543B3" w:rsidRPr="005543B3" w:rsidRDefault="005543B3" w:rsidP="00854A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43B3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создавать актив из граждан, проявляющих активную жизненную позицию и помогающих в осуществлении общественной деятельности.</w:t>
      </w:r>
    </w:p>
    <w:p w:rsidR="005543B3" w:rsidRPr="005543B3" w:rsidRDefault="005543B3" w:rsidP="00854A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43B3">
        <w:rPr>
          <w:rFonts w:ascii="Times New Roman" w:eastAsia="Times New Roman" w:hAnsi="Times New Roman" w:cs="Times New Roman"/>
          <w:color w:val="000000"/>
          <w:sz w:val="24"/>
          <w:szCs w:val="24"/>
        </w:rPr>
        <w:t>- по выявленным фактам нарушений направлять информацию в соответствующие органы государственной власти и органы местного самоуправления для принятия мер в соответствии с действующим законодательством.</w:t>
      </w:r>
    </w:p>
    <w:p w:rsidR="00C71F99" w:rsidRDefault="00C71F99" w:rsidP="00854A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43B3" w:rsidRPr="005543B3" w:rsidRDefault="005543B3" w:rsidP="00854A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43B3">
        <w:rPr>
          <w:rFonts w:ascii="Times New Roman" w:eastAsia="Times New Roman" w:hAnsi="Times New Roman" w:cs="Times New Roman"/>
          <w:color w:val="000000"/>
          <w:sz w:val="24"/>
          <w:szCs w:val="24"/>
        </w:rPr>
        <w:t>4.2. Староста обязан:</w:t>
      </w:r>
    </w:p>
    <w:p w:rsidR="005543B3" w:rsidRPr="005543B3" w:rsidRDefault="005543B3" w:rsidP="00854A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43B3">
        <w:rPr>
          <w:rFonts w:ascii="Times New Roman" w:eastAsia="Times New Roman" w:hAnsi="Times New Roman" w:cs="Times New Roman"/>
          <w:color w:val="000000"/>
          <w:sz w:val="24"/>
          <w:szCs w:val="24"/>
        </w:rPr>
        <w:t>- содействовать органам местного самоуправления поселения в осуществлении решений вопросов местного значения на вверенной ему территории;</w:t>
      </w:r>
    </w:p>
    <w:p w:rsidR="005543B3" w:rsidRPr="005543B3" w:rsidRDefault="005543B3" w:rsidP="00854A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43B3">
        <w:rPr>
          <w:rFonts w:ascii="Times New Roman" w:eastAsia="Times New Roman" w:hAnsi="Times New Roman" w:cs="Times New Roman"/>
          <w:color w:val="000000"/>
          <w:sz w:val="24"/>
          <w:szCs w:val="24"/>
        </w:rPr>
        <w:t>- содействовать выполнению постановлений и распоряжений главы поселения, решений собрания депутатов, общих собраний (сходов) граждан, а также актов администрации поселения;</w:t>
      </w:r>
    </w:p>
    <w:p w:rsidR="005543B3" w:rsidRPr="005543B3" w:rsidRDefault="005543B3" w:rsidP="00854A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43B3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обеспечивать контроль за соблюдением правил застройки населенных пунктов или их составных частей;</w:t>
      </w:r>
    </w:p>
    <w:p w:rsidR="005543B3" w:rsidRPr="005543B3" w:rsidRDefault="005543B3" w:rsidP="00854A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43B3">
        <w:rPr>
          <w:rFonts w:ascii="Times New Roman" w:eastAsia="Times New Roman" w:hAnsi="Times New Roman" w:cs="Times New Roman"/>
          <w:color w:val="000000"/>
          <w:sz w:val="24"/>
          <w:szCs w:val="24"/>
        </w:rPr>
        <w:t>- выявлять факты самовольного строительства домов и пристроек к ним, индивидуальных гаражей, использования приусадебных </w:t>
      </w:r>
      <w:hyperlink r:id="rId8" w:tooltip="Земельные участки" w:history="1">
        <w:r w:rsidRPr="005543B3">
          <w:rPr>
            <w:rFonts w:ascii="Times New Roman" w:eastAsia="Times New Roman" w:hAnsi="Times New Roman" w:cs="Times New Roman"/>
            <w:color w:val="743399"/>
            <w:sz w:val="24"/>
            <w:szCs w:val="24"/>
          </w:rPr>
          <w:t>земельных участков</w:t>
        </w:r>
      </w:hyperlink>
      <w:r w:rsidRPr="005543B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543B3" w:rsidRPr="005543B3" w:rsidRDefault="005543B3" w:rsidP="00854A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43B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обеспечивать своевременного внесения населением налоговых, страховых и иных платежей;</w:t>
      </w:r>
    </w:p>
    <w:p w:rsidR="005543B3" w:rsidRPr="005543B3" w:rsidRDefault="005543B3" w:rsidP="00854A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43B3">
        <w:rPr>
          <w:rFonts w:ascii="Times New Roman" w:eastAsia="Times New Roman" w:hAnsi="Times New Roman" w:cs="Times New Roman"/>
          <w:color w:val="000000"/>
          <w:sz w:val="24"/>
          <w:szCs w:val="24"/>
        </w:rPr>
        <w:t>- оказывать помощь администрации поселения в проведении хозяйственных и иных мероприятий;</w:t>
      </w:r>
    </w:p>
    <w:p w:rsidR="005543B3" w:rsidRPr="005543B3" w:rsidRDefault="005543B3" w:rsidP="00854A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43B3">
        <w:rPr>
          <w:rFonts w:ascii="Times New Roman" w:eastAsia="Times New Roman" w:hAnsi="Times New Roman" w:cs="Times New Roman"/>
          <w:color w:val="000000"/>
          <w:sz w:val="24"/>
          <w:szCs w:val="24"/>
        </w:rPr>
        <w:t>- оказывать содействие учреждениям культуры в проведении воспитательной, культурно-массовой работы среди населения, развития народного творчества;</w:t>
      </w:r>
    </w:p>
    <w:p w:rsidR="005543B3" w:rsidRPr="005543B3" w:rsidRDefault="005543B3" w:rsidP="00854A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43B3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привлекать население к работам по благоустройству, озеленению и улучшению санитарного состояния населенных пунктов, </w:t>
      </w:r>
      <w:hyperlink r:id="rId9" w:tooltip="Ремонт дорог" w:history="1">
        <w:r w:rsidRPr="005543B3">
          <w:rPr>
            <w:rFonts w:ascii="Times New Roman" w:eastAsia="Times New Roman" w:hAnsi="Times New Roman" w:cs="Times New Roman"/>
            <w:color w:val="743399"/>
            <w:sz w:val="24"/>
            <w:szCs w:val="24"/>
          </w:rPr>
          <w:t>ремонту дорог</w:t>
        </w:r>
      </w:hyperlink>
      <w:r w:rsidRPr="005543B3">
        <w:rPr>
          <w:rFonts w:ascii="Times New Roman" w:eastAsia="Times New Roman" w:hAnsi="Times New Roman" w:cs="Times New Roman"/>
          <w:color w:val="000000"/>
          <w:sz w:val="24"/>
          <w:szCs w:val="24"/>
        </w:rPr>
        <w:t> и общественных колодцев, водоразборных колонок, </w:t>
      </w:r>
      <w:hyperlink r:id="rId10" w:tooltip="Водопровод" w:history="1">
        <w:r w:rsidRPr="005543B3">
          <w:rPr>
            <w:rFonts w:ascii="Times New Roman" w:eastAsia="Times New Roman" w:hAnsi="Times New Roman" w:cs="Times New Roman"/>
            <w:color w:val="743399"/>
            <w:sz w:val="24"/>
            <w:szCs w:val="24"/>
          </w:rPr>
          <w:t>водопроводов</w:t>
        </w:r>
      </w:hyperlink>
      <w:r w:rsidRPr="005543B3">
        <w:rPr>
          <w:rFonts w:ascii="Times New Roman" w:eastAsia="Times New Roman" w:hAnsi="Times New Roman" w:cs="Times New Roman"/>
          <w:color w:val="000000"/>
          <w:sz w:val="24"/>
          <w:szCs w:val="24"/>
        </w:rPr>
        <w:t>, мостов, детских и спортивных площадок, поддержанию в надлежащем состоянии кладбищ, братских могил.</w:t>
      </w:r>
    </w:p>
    <w:p w:rsidR="005543B3" w:rsidRPr="005543B3" w:rsidRDefault="005543B3" w:rsidP="00854A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43B3">
        <w:rPr>
          <w:rFonts w:ascii="Times New Roman" w:eastAsia="Times New Roman" w:hAnsi="Times New Roman" w:cs="Times New Roman"/>
          <w:color w:val="000000"/>
          <w:sz w:val="24"/>
          <w:szCs w:val="24"/>
        </w:rPr>
        <w:t>- работать в тесном контакте с администрацией поселения, органами правопорядка, госпожнадзора, </w:t>
      </w:r>
      <w:hyperlink r:id="rId11" w:tooltip="Энергонадзор" w:history="1">
        <w:r w:rsidRPr="005543B3">
          <w:rPr>
            <w:rFonts w:ascii="Times New Roman" w:eastAsia="Times New Roman" w:hAnsi="Times New Roman" w:cs="Times New Roman"/>
            <w:color w:val="743399"/>
            <w:sz w:val="24"/>
            <w:szCs w:val="24"/>
          </w:rPr>
          <w:t>энергонадзора</w:t>
        </w:r>
      </w:hyperlink>
      <w:r w:rsidRPr="005543B3">
        <w:rPr>
          <w:rFonts w:ascii="Times New Roman" w:eastAsia="Times New Roman" w:hAnsi="Times New Roman" w:cs="Times New Roman"/>
          <w:color w:val="000000"/>
          <w:sz w:val="24"/>
          <w:szCs w:val="24"/>
        </w:rPr>
        <w:t> и другими государственными и общественными организациями.</w:t>
      </w:r>
    </w:p>
    <w:p w:rsidR="005543B3" w:rsidRPr="005543B3" w:rsidRDefault="005543B3" w:rsidP="00854A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43B3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организовать совместно с жителями населенного пункта посильную помощь престарелым, инвалидам, детям, оставшимся без родительского попечения, участникам войны, блокадникам, семьям военнослужащих, чернобыльцам, беженцам, вынужденным переселенцам, многодетным семьям, одиноким и малоимущим гражданам.</w:t>
      </w:r>
    </w:p>
    <w:p w:rsidR="005543B3" w:rsidRPr="005543B3" w:rsidRDefault="005543B3" w:rsidP="00854A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43B3">
        <w:rPr>
          <w:rFonts w:ascii="Times New Roman" w:eastAsia="Times New Roman" w:hAnsi="Times New Roman" w:cs="Times New Roman"/>
          <w:color w:val="000000"/>
          <w:sz w:val="24"/>
          <w:szCs w:val="24"/>
        </w:rPr>
        <w:t>- рассматривать в пределах своих полномочий заявления, предложения и жалобы граждан.</w:t>
      </w:r>
    </w:p>
    <w:p w:rsidR="005543B3" w:rsidRPr="005543B3" w:rsidRDefault="005543B3" w:rsidP="00854A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43B3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принимать активное участие в подготовке и проведении выборов, референдумов, опросов на территории населенного пункта.</w:t>
      </w:r>
    </w:p>
    <w:p w:rsidR="005543B3" w:rsidRDefault="005543B3" w:rsidP="00854A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43B3">
        <w:rPr>
          <w:rFonts w:ascii="Times New Roman" w:eastAsia="Times New Roman" w:hAnsi="Times New Roman" w:cs="Times New Roman"/>
          <w:color w:val="000000"/>
          <w:sz w:val="24"/>
          <w:szCs w:val="24"/>
        </w:rPr>
        <w:t>- не реже одного раза в год отчитываться о проделанной работе перед гражданами соответствующей территории.</w:t>
      </w:r>
    </w:p>
    <w:p w:rsidR="00C71F99" w:rsidRPr="005543B3" w:rsidRDefault="00C71F99" w:rsidP="005543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43B3" w:rsidRPr="00C71F99" w:rsidRDefault="005543B3" w:rsidP="00C71F9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71F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Отзыв старосты</w:t>
      </w:r>
    </w:p>
    <w:p w:rsidR="005543B3" w:rsidRPr="005543B3" w:rsidRDefault="005543B3" w:rsidP="00854A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43B3">
        <w:rPr>
          <w:rFonts w:ascii="Times New Roman" w:eastAsia="Times New Roman" w:hAnsi="Times New Roman" w:cs="Times New Roman"/>
          <w:color w:val="000000"/>
          <w:sz w:val="24"/>
          <w:szCs w:val="24"/>
        </w:rPr>
        <w:t>5.1. В случае систематического неисполнения своих обязанностей или грубого их нарушения полномочия старосты могут быть прекращены досрочно.</w:t>
      </w:r>
    </w:p>
    <w:p w:rsidR="005543B3" w:rsidRPr="005543B3" w:rsidRDefault="005543B3" w:rsidP="00854A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43B3">
        <w:rPr>
          <w:rFonts w:ascii="Times New Roman" w:eastAsia="Times New Roman" w:hAnsi="Times New Roman" w:cs="Times New Roman"/>
          <w:color w:val="000000"/>
          <w:sz w:val="24"/>
          <w:szCs w:val="24"/>
        </w:rPr>
        <w:t>5.2. Правом инициативы отзыва обладают:</w:t>
      </w:r>
    </w:p>
    <w:p w:rsidR="005543B3" w:rsidRPr="005543B3" w:rsidRDefault="005543B3" w:rsidP="00854A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43B3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органы местного самоуправления;</w:t>
      </w:r>
    </w:p>
    <w:p w:rsidR="005543B3" w:rsidRPr="005543B3" w:rsidRDefault="005543B3" w:rsidP="00854A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43B3">
        <w:rPr>
          <w:rFonts w:ascii="Times New Roman" w:eastAsia="Times New Roman" w:hAnsi="Times New Roman" w:cs="Times New Roman"/>
          <w:color w:val="000000"/>
          <w:sz w:val="24"/>
          <w:szCs w:val="24"/>
        </w:rPr>
        <w:t>- жители населенного пункта (населенных пунктов).</w:t>
      </w:r>
    </w:p>
    <w:p w:rsidR="005543B3" w:rsidRPr="005543B3" w:rsidRDefault="005543B3" w:rsidP="00854A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43B3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Прекращение полномочий старосты осуществляется на собрании граждан (жителей населенного пункта (населенных пунктов), проводимом в порядке, предусмотренном Положением о проведении собрания граждан в поселении.</w:t>
      </w:r>
    </w:p>
    <w:p w:rsidR="005543B3" w:rsidRPr="005543B3" w:rsidRDefault="005543B3" w:rsidP="00854A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43B3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собрания о прекращении полномочий старосты считается принятым, если за это проголосовало большинство жителей, присутствующих на собрании.</w:t>
      </w:r>
    </w:p>
    <w:p w:rsidR="005543B3" w:rsidRDefault="005543B3" w:rsidP="00854A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43B3">
        <w:rPr>
          <w:rFonts w:ascii="Times New Roman" w:eastAsia="Times New Roman" w:hAnsi="Times New Roman" w:cs="Times New Roman"/>
          <w:color w:val="000000"/>
          <w:sz w:val="24"/>
          <w:szCs w:val="24"/>
        </w:rPr>
        <w:t>5.3. Полномочия старосты прекращаются с момента вступления решения собрания в законную силу.</w:t>
      </w:r>
    </w:p>
    <w:p w:rsidR="00C33CE9" w:rsidRDefault="00C33CE9" w:rsidP="005543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3CE9" w:rsidRPr="005543B3" w:rsidRDefault="00C33CE9" w:rsidP="005543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C33CE9" w:rsidRPr="005543B3" w:rsidSect="00CA1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3419C"/>
    <w:multiLevelType w:val="hybridMultilevel"/>
    <w:tmpl w:val="770C6602"/>
    <w:lvl w:ilvl="0" w:tplc="A5C0564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3B3"/>
    <w:rsid w:val="000347FA"/>
    <w:rsid w:val="001A4277"/>
    <w:rsid w:val="002356BA"/>
    <w:rsid w:val="003B07EF"/>
    <w:rsid w:val="00490326"/>
    <w:rsid w:val="00496A24"/>
    <w:rsid w:val="004B103F"/>
    <w:rsid w:val="004B1DF3"/>
    <w:rsid w:val="005543B3"/>
    <w:rsid w:val="00637417"/>
    <w:rsid w:val="007F235D"/>
    <w:rsid w:val="00854A85"/>
    <w:rsid w:val="008F160B"/>
    <w:rsid w:val="0096664A"/>
    <w:rsid w:val="009F7BB1"/>
    <w:rsid w:val="00C33CE9"/>
    <w:rsid w:val="00C71F99"/>
    <w:rsid w:val="00C8645E"/>
    <w:rsid w:val="00C87A45"/>
    <w:rsid w:val="00CA139F"/>
    <w:rsid w:val="00D601EA"/>
    <w:rsid w:val="00DA5251"/>
    <w:rsid w:val="00EE6451"/>
    <w:rsid w:val="00FE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40353"/>
  <w15:docId w15:val="{D624BCBF-A0D6-4AD0-833E-1561894C7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39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4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543B3"/>
    <w:rPr>
      <w:color w:val="0000FF"/>
      <w:u w:val="single"/>
    </w:rPr>
  </w:style>
  <w:style w:type="character" w:customStyle="1" w:styleId="apple-converted-space">
    <w:name w:val="apple-converted-space"/>
    <w:basedOn w:val="a0"/>
    <w:rsid w:val="005543B3"/>
  </w:style>
  <w:style w:type="paragraph" w:customStyle="1" w:styleId="la-93-6423e57aa3la-mediadesc">
    <w:name w:val="la-93-6423e57aa3la-media__desc"/>
    <w:basedOn w:val="a"/>
    <w:rsid w:val="00554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60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8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2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5520">
              <w:marLeft w:val="0"/>
              <w:marRight w:val="0"/>
              <w:marTop w:val="4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2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3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52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093523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94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295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184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499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889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716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476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24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63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2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097">
              <w:marLeft w:val="0"/>
              <w:marRight w:val="0"/>
              <w:marTop w:val="4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3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0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07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8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14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360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725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80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93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516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704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835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724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70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78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11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894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083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zemelmznie_uchastk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konstitutciya_rossijskoj_federatcii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organi_mestnogo_samoupravleniya/" TargetMode="External"/><Relationship Id="rId11" Type="http://schemas.openxmlformats.org/officeDocument/2006/relationships/hyperlink" Target="https://pandia.ru/text/category/yenergonadzor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pandia.ru/text/category/vodoprovo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remont_doro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1432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2020-12-08T08:43:00Z</dcterms:created>
  <dcterms:modified xsi:type="dcterms:W3CDTF">2020-12-08T09:41:00Z</dcterms:modified>
</cp:coreProperties>
</file>