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BA" w:rsidRPr="002356BA" w:rsidRDefault="002356BA" w:rsidP="00235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80"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w w:val="80"/>
          <w:sz w:val="28"/>
          <w:szCs w:val="28"/>
        </w:rPr>
        <w:t xml:space="preserve">   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noProof/>
          <w:w w:val="80"/>
          <w:sz w:val="28"/>
          <w:szCs w:val="28"/>
        </w:rPr>
        <w:drawing>
          <wp:inline distT="0" distB="0" distL="0" distR="0">
            <wp:extent cx="600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8"/>
          <w:szCs w:val="28"/>
        </w:rPr>
      </w:pP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 КАРЕЛИЯ 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>Совет Великогубского сельского поселения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внеочередная </w:t>
      </w:r>
      <w:proofErr w:type="gramStart"/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сессия  </w:t>
      </w:r>
      <w:r w:rsidRPr="002356B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proofErr w:type="gramEnd"/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F29C7">
        <w:rPr>
          <w:rFonts w:ascii="Times New Roman" w:eastAsia="Times New Roman" w:hAnsi="Times New Roman" w:cs="Times New Roman"/>
          <w:b/>
          <w:sz w:val="28"/>
          <w:szCs w:val="28"/>
        </w:rPr>
        <w:t>15 декабря</w:t>
      </w: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                                                                            № </w:t>
      </w:r>
      <w:r w:rsidR="005F29C7">
        <w:rPr>
          <w:rFonts w:ascii="Times New Roman" w:eastAsia="Times New Roman" w:hAnsi="Times New Roman" w:cs="Times New Roman"/>
          <w:b/>
          <w:sz w:val="28"/>
          <w:szCs w:val="28"/>
        </w:rPr>
        <w:t>105</w:t>
      </w: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>с. Великая Губа</w:t>
      </w:r>
    </w:p>
    <w:p w:rsid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старосте населенного пункта</w:t>
      </w:r>
    </w:p>
    <w:p w:rsid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Великогубского сельского поселения</w:t>
      </w:r>
    </w:p>
    <w:p w:rsid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Default="00C8645E" w:rsidP="00C8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56BA" w:rsidRPr="00C864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2356BA" w:rsidRPr="00C8645E">
        <w:rPr>
          <w:rFonts w:ascii="Times New Roman" w:hAnsi="Times New Roman" w:cs="Times New Roman"/>
          <w:sz w:val="28"/>
          <w:szCs w:val="28"/>
        </w:rPr>
        <w:t>»</w:t>
      </w:r>
      <w:r w:rsidRPr="00C8645E">
        <w:rPr>
          <w:rFonts w:ascii="Times New Roman" w:hAnsi="Times New Roman" w:cs="Times New Roman"/>
          <w:sz w:val="28"/>
          <w:szCs w:val="28"/>
        </w:rPr>
        <w:t xml:space="preserve">,  </w:t>
      </w:r>
      <w:r w:rsidR="00D601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01EA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Pr="00C8645E">
        <w:rPr>
          <w:rFonts w:ascii="Times New Roman" w:hAnsi="Times New Roman" w:cs="Times New Roman"/>
          <w:sz w:val="28"/>
          <w:szCs w:val="28"/>
        </w:rPr>
        <w:t>Закона Республики Карелия от 22.07.2019 № 2394-ЗРК «О старостах сельских населенны</w:t>
      </w:r>
      <w:r>
        <w:rPr>
          <w:rFonts w:ascii="Times New Roman" w:hAnsi="Times New Roman" w:cs="Times New Roman"/>
          <w:sz w:val="28"/>
          <w:szCs w:val="28"/>
        </w:rPr>
        <w:t xml:space="preserve">х пунктов в Республике Карелия», Устава Великогубского сельского поселения Совет Великогубского сельского поселения </w:t>
      </w:r>
    </w:p>
    <w:p w:rsidR="00C8645E" w:rsidRDefault="00C8645E" w:rsidP="00C8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5E" w:rsidRDefault="00C8645E" w:rsidP="00C86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601EA" w:rsidRDefault="00D601EA" w:rsidP="00C86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D601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старосте населенного пункта Великогубского сельского поселения (Приложение № 1).</w:t>
      </w:r>
    </w:p>
    <w:p w:rsidR="00D601EA" w:rsidRDefault="00D601EA" w:rsidP="00D601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Великогубского</w:t>
      </w: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С.П. Алёшин</w:t>
      </w: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Великогубского</w:t>
      </w:r>
    </w:p>
    <w:p w:rsidR="00D601EA" w:rsidRP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А.Ю. Федотов</w:t>
      </w:r>
    </w:p>
    <w:p w:rsidR="00D601EA" w:rsidRDefault="00D601EA" w:rsidP="00D60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1EA" w:rsidRPr="00D601EA" w:rsidRDefault="00D601EA" w:rsidP="00D60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9F7BB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5543B3" w:rsidRDefault="00D601EA" w:rsidP="009F7BB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5543B3" w:rsidRPr="00D601EA" w:rsidRDefault="009F7BB1" w:rsidP="005543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 </w:t>
      </w:r>
      <w:r w:rsidR="00D601EA" w:rsidRP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proofErr w:type="gramEnd"/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созыва</w:t>
      </w:r>
    </w:p>
    <w:p w:rsidR="005543B3" w:rsidRPr="005543B3" w:rsidRDefault="00D601EA" w:rsidP="005543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Великогубского</w:t>
      </w:r>
      <w:r w:rsid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 w:rsidR="005543B3"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</w:p>
    <w:p w:rsidR="005543B3" w:rsidRDefault="005543B3" w:rsidP="005543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F29C7">
        <w:rPr>
          <w:rFonts w:ascii="Times New Roman" w:eastAsia="Times New Roman" w:hAnsi="Times New Roman" w:cs="Times New Roman"/>
          <w:color w:val="000000"/>
          <w:sz w:val="24"/>
          <w:szCs w:val="24"/>
        </w:rPr>
        <w:t>15.12.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="005F29C7">
        <w:rPr>
          <w:rFonts w:ascii="Times New Roman" w:eastAsia="Times New Roman" w:hAnsi="Times New Roman" w:cs="Times New Roman"/>
          <w:color w:val="000000"/>
          <w:sz w:val="24"/>
          <w:szCs w:val="24"/>
        </w:rPr>
        <w:t>105</w:t>
      </w:r>
    </w:p>
    <w:p w:rsidR="005543B3" w:rsidRDefault="005543B3" w:rsidP="005543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5543B3" w:rsidRDefault="005543B3" w:rsidP="005543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5F29C7" w:rsidRDefault="005543B3" w:rsidP="005543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2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  <w:r w:rsidR="000347FA" w:rsidRPr="005F2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543B3" w:rsidRPr="005F29C7" w:rsidRDefault="005543B3" w:rsidP="005543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2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старосте сельского населенного пункта</w:t>
      </w:r>
    </w:p>
    <w:p w:rsidR="005543B3" w:rsidRDefault="00D601EA" w:rsidP="005543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Великогубского</w:t>
      </w:r>
      <w:r w:rsidR="005543B3" w:rsidRPr="005F2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5543B3" w:rsidRPr="005543B3" w:rsidRDefault="005543B3" w:rsidP="005543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5543B3" w:rsidRDefault="005543B3" w:rsidP="004B10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  Общие положения</w:t>
      </w:r>
      <w:bookmarkStart w:id="0" w:name="_GoBack"/>
      <w:bookmarkEnd w:id="0"/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1.1. Староста – представитель населения поселения в сельском или ином населенном пункте (деревне, селе</w:t>
      </w:r>
      <w:r w:rsidR="004B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поселке) 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Великогубского</w:t>
      </w:r>
      <w:r w:rsidR="004B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, наделенный настоящим Положением полномочиями по обеспечению решения </w:t>
      </w:r>
      <w:hyperlink r:id="rId6" w:tooltip="Органы местного самоуправления" w:history="1">
        <w:r w:rsidRPr="004B103F">
          <w:rPr>
            <w:rFonts w:ascii="Times New Roman" w:eastAsia="Times New Roman" w:hAnsi="Times New Roman" w:cs="Times New Roman"/>
            <w:sz w:val="24"/>
            <w:szCs w:val="24"/>
          </w:rPr>
          <w:t>органами местного самоуправления</w:t>
        </w:r>
      </w:hyperlink>
      <w:r w:rsidRPr="004B10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43B3">
        <w:rPr>
          <w:rFonts w:ascii="Times New Roman" w:eastAsia="Times New Roman" w:hAnsi="Times New Roman" w:cs="Times New Roman"/>
          <w:sz w:val="24"/>
          <w:szCs w:val="24"/>
        </w:rPr>
        <w:t>вопросов местного значения</w:t>
      </w:r>
      <w:r w:rsidRPr="005543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1.2. В своей деятельности староста руководствуется </w:t>
      </w:r>
      <w:hyperlink r:id="rId7" w:tooltip="Конституция Российской Федерации" w:history="1">
        <w:r w:rsidRPr="008F160B">
          <w:rPr>
            <w:rFonts w:ascii="Times New Roman" w:eastAsia="Times New Roman" w:hAnsi="Times New Roman" w:cs="Times New Roman"/>
            <w:sz w:val="24"/>
            <w:szCs w:val="24"/>
          </w:rPr>
          <w:t>Конституцией Российской Федерации</w:t>
        </w:r>
      </w:hyperlink>
      <w:r w:rsidRPr="008F16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«Об общих принципах организации местного самоуправления в Российской Федерации», Уставом поселения, настоящим Положением и иными нормативно-правовыми актами Российской </w:t>
      </w:r>
      <w:r w:rsidR="004B103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Республики Карелия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органов местного самоуправления поселения.</w:t>
      </w:r>
    </w:p>
    <w:p w:rsid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1.3. Староста выполняет свои функции на</w:t>
      </w:r>
      <w:r w:rsidRPr="00554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54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0347F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общественных началах</w:t>
      </w:r>
      <w:r w:rsidRPr="000347F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490326" w:rsidRPr="005543B3" w:rsidRDefault="00490326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490326" w:rsidRDefault="005543B3" w:rsidP="004903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03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 Порядок избрания старосты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2.1. Староста (деревни, села, поселка) избирается на собрании граждан населенного пункта (населенных пунктов) из числа постоянно проживающих жителей, проводимом в порядке, предусмотренном</w:t>
      </w:r>
      <w:r w:rsidR="00C8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Уставом. </w:t>
      </w:r>
    </w:p>
    <w:p w:rsidR="005543B3" w:rsidRPr="005543B3" w:rsidRDefault="00C87A45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543B3"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Территория, на которую распространяетс</w:t>
      </w:r>
      <w:r w:rsidR="0003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деятельность старосты 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населенного пункта Великогубского</w:t>
      </w:r>
      <w:r w:rsidR="0003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="00DA525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устанавливается</w:t>
      </w:r>
      <w:r w:rsidR="005543B3"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настоящим Положением в пределах границ населенного пункта с учетом присоединения к ним, если в этом возникает необходимость, отдаленных и малочисленных населенных пунктов, наход</w:t>
      </w:r>
      <w:r w:rsidR="00DA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ящихся на территории поселения </w:t>
      </w:r>
      <w:r w:rsidR="005543B3"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предложению главы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Великогубского сельского поселения</w:t>
      </w:r>
      <w:r w:rsidR="00DA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Глава поселения).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2.2 Организационная подготовка собрания граждан по избранию (переизбранию) старосты осуществляется администрацией пос</w:t>
      </w:r>
      <w:r w:rsidR="00DA5251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еления с обязательным участием Г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DA525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 его представителя) в проведении собрания.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2.3. Кандидат в старосты может быть выдвинут: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путем самовыдвижения;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по предложению органов местного самоуправления поселения;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населением (жителями населенного пункта (населенных пунктов).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2.4. Староста избирается большинством голосов граждан, присутствующих на собрании.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2.5. Староста из</w:t>
      </w:r>
      <w:r w:rsidR="008F160B">
        <w:rPr>
          <w:rFonts w:ascii="Times New Roman" w:eastAsia="Times New Roman" w:hAnsi="Times New Roman" w:cs="Times New Roman"/>
          <w:color w:val="000000"/>
          <w:sz w:val="24"/>
          <w:szCs w:val="24"/>
        </w:rPr>
        <w:t>бирается на срок 5 лет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2.6. Глава поселения на основании решения собрания граждан заключает в соответствии с пунктом 1.3 Положения со старостой договор на оказание услуг.</w:t>
      </w:r>
    </w:p>
    <w:p w:rsidR="00496A24" w:rsidRPr="005543B3" w:rsidRDefault="00496A24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496A24" w:rsidRDefault="005543B3" w:rsidP="00496A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6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  Предмет и организация деятельности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3.1. Староста: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обращается с письменными и устными запросами, заявлениями и документами в органы местного самоуправления поселения; представляет, и отстаивает в этих органах права и законные интересы населенного пункта и граждан, избравших его;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организует и проводит с населением по требованию граждан или по мере необходимости (но не реже одного раза в год) собрания по обсуждению вопросов жизнедеятельности 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данного населенного пункта и его жителей и оформляет проведение мероприятия протоколом;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взаимодействует, во исполнение своих полномочий, с администрацией поселения;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оказывает содействие органам местного самоуправления в решении вопросов местного значения на территории, определенной настоящим Положением;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старосты подконтрольна главе поселения.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3.2. Администрация поселения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3.3. По запросам и при личном приеме старосты администрация поселения, руководители отделов и управлений, предприятий, учреждений, организаций обязаны не позднее, чем в 10-дневный срок рассмотреть предложения старосты и сообщить о результатах рассмотрения.</w:t>
      </w:r>
    </w:p>
    <w:p w:rsid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3.4. Администрация поселения обеспечивает изготовление по единому образцу бланка удостоверения старосты населенного пункта.</w:t>
      </w:r>
    </w:p>
    <w:p w:rsidR="001A4277" w:rsidRPr="005543B3" w:rsidRDefault="001A4277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1A4277" w:rsidRDefault="005543B3" w:rsidP="001A42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4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Права и обязанности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4.1.Староста имеет право:</w:t>
      </w:r>
    </w:p>
    <w:p w:rsidR="005543B3" w:rsidRPr="00C71F99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ins w:id="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по поручению граждан, по своей инициативе вопросы на обсуждение или рассмотрение представительного органа (совета депутатов) и администрации поселения, а также предложения, направленные на улучшение деятельности органов местного самоуправления поселения;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присутствовать, выступать на собраниях совета депутатов поселения,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избравших его;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от соответствующих должностных лиц ответа о принятых по его обращениям мерах.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актив из граждан, проявляющих активную жизненную позицию и помогающих в осуществлении общественной деятельности.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C71F99" w:rsidRDefault="00C71F99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4.2. Староста обязан: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органам местного самоуправления поселения в осуществлении решений вопросов местного значения на вверенной ему территории;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выполнению постановлений и распоряжений главы поселения, решений собрания депутатов, общих собраний (сходов) граждан, а также актов администрации поселения;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контроль за соблюдением правил застройки населенных пунктов или их составных частей;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факты самовольного строительства домов и пристроек к ним, индивидуальных гаражей, использования приусадебных </w:t>
      </w:r>
      <w:hyperlink r:id="rId8" w:tooltip="Земельные участки" w:history="1">
        <w:r w:rsidRPr="005543B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земельных участков</w:t>
        </w:r>
      </w:hyperlink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обеспечивать своевременного внесения населением налоговых, страховых и иных платежей;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помощь администрации поселения в проведении хозяйственных и иных мероприятий;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содействие учреждениям культуры в проведении воспитательной, культурно-массовой работы среди населения, развития народного творчества;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население к работам по благоустройству, озеленению и улучшению санитарного состояния населенных пунктов, </w:t>
      </w:r>
      <w:hyperlink r:id="rId9" w:tooltip="Ремонт дорог" w:history="1">
        <w:r w:rsidRPr="005543B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ремонту дорог</w:t>
        </w:r>
      </w:hyperlink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 и общественных колодцев, водоразборных колонок, </w:t>
      </w:r>
      <w:hyperlink r:id="rId10" w:tooltip="Водопровод" w:history="1">
        <w:r w:rsidRPr="005543B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водопроводов</w:t>
        </w:r>
      </w:hyperlink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, мостов, детских и спортивных площадок, поддержанию в надлежащем состоянии кладбищ, братских могил.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в тесном контакте с администрацией поселения, органами правопорядка, госпожнадзора, </w:t>
      </w:r>
      <w:hyperlink r:id="rId11" w:tooltip="Энергонадзор" w:history="1">
        <w:r w:rsidRPr="005543B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энергонадзора</w:t>
        </w:r>
      </w:hyperlink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другими государственными и общественными организациями.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совместно с жителями населенного пункта посильную помощь престарелым, инвалидам, детям, оставшимся без родительского попечения, участникам войны, блокадникам, семьям военнослужащих, чернобыльцам, беженцам, вынужденным переселенцам, многодетным семьям, одиноким и малоимущим гражданам.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рассматривать в пределах своих полномочий заявления, предложения и жалобы граждан.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активное участие в подготовке и проведении выборов, референдумов, опросов на территории населенного пункта.</w:t>
      </w:r>
    </w:p>
    <w:p w:rsid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не реже одного раза в год отчитываться о проделанной работе перед гражданами соответствующей территории.</w:t>
      </w:r>
    </w:p>
    <w:p w:rsidR="00C71F99" w:rsidRPr="005543B3" w:rsidRDefault="00C71F99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C71F99" w:rsidRDefault="005543B3" w:rsidP="00C71F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1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Отзыв старосты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5.1. В случае систематического неисполнения своих обязанностей или грубого их нарушения полномочия старосты могут быть прекращены досрочно.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Правом инициативы отзыва обладают: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органы местного самоуправления;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жители населенного пункта (населенных пунктов).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 полномочий старосты осуществляется на собрании граждан (жителей населенного пункта (населенных пунктов), проводимом в порядке, предусмотренном Положением о проведении собрания граждан в поселении.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собрания о прекращении полномочий старосты считается принятым, если за это проголосовало большинство жителей, присутствующих на собрании.</w:t>
      </w:r>
    </w:p>
    <w:p w:rsid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Полномочия старосты прекращаются с момента вступления решения собрания в законную силу.</w:t>
      </w:r>
    </w:p>
    <w:p w:rsidR="00C33CE9" w:rsidRDefault="00C33CE9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CE9" w:rsidRPr="005543B3" w:rsidRDefault="00C33CE9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33CE9" w:rsidRPr="005543B3" w:rsidSect="00CA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3419C"/>
    <w:multiLevelType w:val="hybridMultilevel"/>
    <w:tmpl w:val="770C6602"/>
    <w:lvl w:ilvl="0" w:tplc="A5C056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B3"/>
    <w:rsid w:val="000347FA"/>
    <w:rsid w:val="001A4277"/>
    <w:rsid w:val="002356BA"/>
    <w:rsid w:val="003B07EF"/>
    <w:rsid w:val="00490326"/>
    <w:rsid w:val="00496A24"/>
    <w:rsid w:val="004B103F"/>
    <w:rsid w:val="004B1DF3"/>
    <w:rsid w:val="005543B3"/>
    <w:rsid w:val="005F29C7"/>
    <w:rsid w:val="00637417"/>
    <w:rsid w:val="007F235D"/>
    <w:rsid w:val="00854A85"/>
    <w:rsid w:val="008F160B"/>
    <w:rsid w:val="0096664A"/>
    <w:rsid w:val="009F7BB1"/>
    <w:rsid w:val="00C33CE9"/>
    <w:rsid w:val="00C71F99"/>
    <w:rsid w:val="00C8645E"/>
    <w:rsid w:val="00C87A45"/>
    <w:rsid w:val="00CA139F"/>
    <w:rsid w:val="00D601EA"/>
    <w:rsid w:val="00DA5251"/>
    <w:rsid w:val="00EE6451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9764"/>
  <w15:docId w15:val="{D624BCBF-A0D6-4AD0-833E-1561894C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43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43B3"/>
  </w:style>
  <w:style w:type="paragraph" w:customStyle="1" w:styleId="la-93-6423e57aa3la-mediadesc">
    <w:name w:val="la-93-6423e57aa3la-media__desc"/>
    <w:basedOn w:val="a"/>
    <w:rsid w:val="0055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520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352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4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84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9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8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097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4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6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2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2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elmznie_uchast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nstitutciya_rossijskoj_federatc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https://pandia.ru/text/category/yenergonadzo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andia.ru/text/category/vodoprov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remont_dor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2020-12-08T08:43:00Z</dcterms:created>
  <dcterms:modified xsi:type="dcterms:W3CDTF">2020-12-15T08:54:00Z</dcterms:modified>
</cp:coreProperties>
</file>